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25D2" w14:textId="4CDA06A0" w:rsidR="00D24DC1" w:rsidDel="00840661" w:rsidRDefault="008A5A9D" w:rsidP="009A0C4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jc w:val="right"/>
        <w:rPr>
          <w:del w:id="0" w:author="Maja Nieglujewicz" w:date="2024-11-28T11:36:00Z" w16du:dateUtc="2024-11-28T10:36:00Z"/>
          <w:rFonts w:ascii="Times New Roman" w:eastAsiaTheme="minorHAnsi" w:hAnsi="Times New Roman"/>
          <w:b w:val="0"/>
          <w:color w:val="000000"/>
          <w:sz w:val="16"/>
          <w:szCs w:val="16"/>
        </w:rPr>
      </w:pPr>
      <w:bookmarkStart w:id="1" w:name="_Hlk39484571"/>
      <w:bookmarkStart w:id="2" w:name="_Hlk39488578"/>
      <w:del w:id="3" w:author="Maja Nieglujewicz" w:date="2024-11-28T11:36:00Z" w16du:dateUtc="2024-11-28T10:36:00Z">
        <w:r w:rsidRPr="00967015" w:rsidDel="00840661">
          <w:rPr>
            <w:rFonts w:ascii="Times New Roman" w:eastAsiaTheme="minorHAnsi" w:hAnsi="Times New Roman"/>
            <w:b w:val="0"/>
            <w:color w:val="000000"/>
            <w:sz w:val="16"/>
            <w:szCs w:val="16"/>
          </w:rPr>
          <w:delText xml:space="preserve">Załącznik do rozporządzenia Ministra Rozwoju, </w:delText>
        </w:r>
      </w:del>
    </w:p>
    <w:p w14:paraId="0712A396" w14:textId="33D6CCF8" w:rsidR="008A5A9D" w:rsidRPr="00967015" w:rsidDel="00840661" w:rsidRDefault="008A5A9D" w:rsidP="009A0C4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jc w:val="right"/>
        <w:rPr>
          <w:del w:id="4" w:author="Maja Nieglujewicz" w:date="2024-11-28T11:36:00Z" w16du:dateUtc="2024-11-28T10:36:00Z"/>
          <w:rFonts w:ascii="Times New Roman" w:eastAsiaTheme="minorHAnsi" w:hAnsi="Times New Roman"/>
          <w:b w:val="0"/>
          <w:color w:val="000000"/>
          <w:sz w:val="16"/>
          <w:szCs w:val="16"/>
        </w:rPr>
      </w:pPr>
      <w:del w:id="5" w:author="Maja Nieglujewicz" w:date="2024-11-28T11:36:00Z" w16du:dateUtc="2024-11-28T10:36:00Z">
        <w:r w:rsidRPr="00967015" w:rsidDel="00840661">
          <w:rPr>
            <w:rFonts w:ascii="Times New Roman" w:eastAsiaTheme="minorHAnsi" w:hAnsi="Times New Roman"/>
            <w:b w:val="0"/>
            <w:color w:val="000000"/>
            <w:sz w:val="16"/>
            <w:szCs w:val="16"/>
          </w:rPr>
          <w:delText>Pracy</w:delText>
        </w:r>
        <w:r w:rsidR="00C3503B" w:rsidRPr="00967015" w:rsidDel="00840661">
          <w:rPr>
            <w:rFonts w:ascii="Times New Roman" w:eastAsiaTheme="minorHAnsi" w:hAnsi="Times New Roman"/>
            <w:b w:val="0"/>
            <w:color w:val="000000"/>
            <w:sz w:val="16"/>
            <w:szCs w:val="16"/>
          </w:rPr>
          <w:delText> </w:delText>
        </w:r>
        <w:r w:rsidRPr="00967015" w:rsidDel="00840661">
          <w:rPr>
            <w:rFonts w:ascii="Times New Roman" w:eastAsiaTheme="minorHAnsi" w:hAnsi="Times New Roman"/>
            <w:b w:val="0"/>
            <w:color w:val="000000"/>
            <w:sz w:val="16"/>
            <w:szCs w:val="16"/>
          </w:rPr>
          <w:delText>i</w:delText>
        </w:r>
        <w:r w:rsidR="00C3503B" w:rsidRPr="00967015" w:rsidDel="00840661">
          <w:rPr>
            <w:rFonts w:ascii="Times New Roman" w:eastAsiaTheme="minorHAnsi" w:hAnsi="Times New Roman"/>
            <w:b w:val="0"/>
            <w:color w:val="000000"/>
            <w:sz w:val="16"/>
            <w:szCs w:val="16"/>
          </w:rPr>
          <w:delText> </w:delText>
        </w:r>
        <w:r w:rsidRPr="00967015" w:rsidDel="00840661">
          <w:rPr>
            <w:rFonts w:ascii="Times New Roman" w:eastAsiaTheme="minorHAnsi" w:hAnsi="Times New Roman"/>
            <w:b w:val="0"/>
            <w:color w:val="000000"/>
            <w:sz w:val="16"/>
            <w:szCs w:val="16"/>
          </w:rPr>
          <w:delText xml:space="preserve">Technologii z dnia .......... (poz. ………) </w:delText>
        </w:r>
      </w:del>
    </w:p>
    <w:p w14:paraId="711A711B" w14:textId="77777777" w:rsidR="00846BDB" w:rsidRDefault="00846BDB" w:rsidP="008A5A9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1E71FAD1" w14:textId="07D9C47B" w:rsidR="00846BDB" w:rsidRPr="007659A7" w:rsidDel="00840661" w:rsidRDefault="009812B4" w:rsidP="00846BDB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jc w:val="center"/>
        <w:rPr>
          <w:del w:id="6" w:author="Maja Nieglujewicz" w:date="2024-11-28T11:36:00Z" w16du:dateUtc="2024-11-28T10:36:00Z"/>
          <w:rFonts w:ascii="Times New Roman" w:hAnsi="Times New Roman"/>
          <w:i/>
          <w:color w:val="auto"/>
          <w:sz w:val="16"/>
          <w:szCs w:val="16"/>
        </w:rPr>
      </w:pPr>
      <w:del w:id="7" w:author="Maja Nieglujewicz" w:date="2024-11-28T11:36:00Z" w16du:dateUtc="2024-11-28T10:36:00Z">
        <w:r w:rsidRPr="007659A7" w:rsidDel="00840661">
          <w:rPr>
            <w:rFonts w:ascii="Times New Roman" w:eastAsiaTheme="minorHAnsi" w:hAnsi="Times New Roman"/>
            <w:b w:val="0"/>
            <w:i/>
            <w:color w:val="000000"/>
            <w:sz w:val="24"/>
          </w:rPr>
          <w:delText>WZÓR</w:delText>
        </w:r>
      </w:del>
    </w:p>
    <w:p w14:paraId="15AFEDE2" w14:textId="77777777" w:rsidR="00C616C2" w:rsidRPr="007D29C7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526E56" w:rsidRPr="007D29C7">
        <w:rPr>
          <w:rFonts w:ascii="Times New Roman" w:hAnsi="Times New Roman"/>
          <w:color w:val="auto"/>
          <w:sz w:val="28"/>
          <w:szCs w:val="28"/>
        </w:rPr>
        <w:t>WNIOSEK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14:paraId="1945B54B" w14:textId="77777777" w:rsidR="00526E56" w:rsidRPr="007D29C7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 sprawie upoważnienia do udzielenia</w:t>
      </w:r>
      <w:r w:rsidR="00526E56" w:rsidRPr="007D29C7">
        <w:rPr>
          <w:rFonts w:ascii="Times New Roman" w:hAnsi="Times New Roman"/>
          <w:color w:val="auto"/>
          <w:sz w:val="28"/>
          <w:szCs w:val="28"/>
        </w:rPr>
        <w:t xml:space="preserve"> zgody na </w:t>
      </w:r>
    </w:p>
    <w:p w14:paraId="2248CEF2" w14:textId="77777777" w:rsidR="00C616C2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7D29C7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846BDB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846BDB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14:paraId="5E37E571" w14:textId="77777777" w:rsidR="007F6D63" w:rsidRPr="007D29C7" w:rsidRDefault="007F6D63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(PB-0)</w:t>
      </w:r>
    </w:p>
    <w:p w14:paraId="2169FD7D" w14:textId="77777777" w:rsidR="005C7E1D" w:rsidRPr="00C3503B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 w:rsidR="000F613A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U. z 2020 r. poz. 1333</w:t>
      </w:r>
      <w:r w:rsidR="002E2D3B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 z </w:t>
      </w:r>
      <w:proofErr w:type="spellStart"/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. zm.)</w:t>
      </w:r>
      <w:r w:rsidR="006F26F9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7A2E6B4A" w14:textId="77777777" w:rsidR="00C616C2" w:rsidRPr="007D29C7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8D3CB6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organ administracji architektoniczno-budowlanej (</w:t>
      </w:r>
      <w:r w:rsidR="001B618F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>m.in.</w:t>
      </w:r>
      <w:r w:rsidR="00B50A7A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</w:t>
      </w:r>
      <w:r w:rsidR="008D3CB6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>starosta/prezydent miasta, wojewoda)</w:t>
      </w:r>
      <w:r w:rsidR="000F613A">
        <w:rPr>
          <w:rFonts w:ascii="Times New Roman" w:eastAsia="Times New Roman" w:hAnsi="Times New Roman"/>
          <w:bCs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329EA605" w14:textId="77777777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D07379" w:rsidRPr="007D29C7" w14:paraId="0DB446DD" w14:textId="77777777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14:paraId="61D6EFA4" w14:textId="77777777" w:rsidR="00D07379" w:rsidRPr="007D29C7" w:rsidRDefault="00C616C2" w:rsidP="00DE23B0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8" w:name="_Hlk39476603"/>
                  <w:r w:rsidRPr="007D29C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WŁAŚCIWY MINISTER, KTÓRY ROZPATR</w:t>
                  </w:r>
                  <w:r w:rsidR="00BB118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</w:p>
              </w:tc>
            </w:tr>
          </w:tbl>
          <w:p w14:paraId="580F4F6B" w14:textId="77777777" w:rsidR="00064C05" w:rsidRPr="00064C05" w:rsidRDefault="00D07379" w:rsidP="009F6407">
            <w:pPr>
              <w:spacing w:before="180" w:after="60" w:line="360" w:lineRule="auto"/>
            </w:pPr>
            <w:r w:rsidRPr="007D29C7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F57627">
              <w:rPr>
                <w:rFonts w:ascii="Times New Roman" w:hAnsi="Times New Roman"/>
                <w:iCs/>
                <w:sz w:val="22"/>
                <w:szCs w:val="22"/>
              </w:rPr>
              <w:t>…………………....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8856"/>
            </w:tblGrid>
            <w:tr w:rsidR="00064C05" w:rsidRPr="007D29C7" w14:paraId="24DA0721" w14:textId="77777777" w:rsidTr="009A0C4D">
              <w:tc>
                <w:tcPr>
                  <w:tcW w:w="9212" w:type="dxa"/>
                  <w:shd w:val="clear" w:color="auto" w:fill="D9D9D9"/>
                </w:tcPr>
                <w:p w14:paraId="5E66B27B" w14:textId="77777777" w:rsidR="00064C05" w:rsidRPr="00821914" w:rsidRDefault="00064C05" w:rsidP="004A3B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2191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 ORGAN ADMINISTRACJI ARCHITEKTONICZNO-BUDOWLANEJ SKŁADAJĄCY WNIOSEK</w:t>
                  </w:r>
                </w:p>
              </w:tc>
            </w:tr>
          </w:tbl>
          <w:p w14:paraId="5B504CC9" w14:textId="77777777" w:rsidR="00C616C2" w:rsidRPr="007D29C7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B53CFFB" w14:textId="77777777" w:rsidR="00C616C2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Nazwa</w:t>
      </w:r>
      <w:r w:rsidR="00884793">
        <w:rPr>
          <w:rFonts w:ascii="Times New Roman" w:hAnsi="Times New Roman"/>
          <w:iCs/>
          <w:sz w:val="22"/>
          <w:szCs w:val="22"/>
        </w:rPr>
        <w:t xml:space="preserve"> i adres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……………………………………</w:t>
      </w:r>
    </w:p>
    <w:p w14:paraId="295E9292" w14:textId="77777777" w:rsidR="000F0D0E" w:rsidRPr="007D29C7" w:rsidRDefault="000F0D0E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Pr="007D29C7">
        <w:rPr>
          <w:rFonts w:ascii="Times New Roman" w:hAnsi="Times New Roman"/>
          <w:iCs/>
          <w:sz w:val="22"/>
          <w:szCs w:val="22"/>
        </w:rPr>
        <w:t>eP</w:t>
      </w:r>
      <w:r>
        <w:rPr>
          <w:rFonts w:ascii="Times New Roman" w:hAnsi="Times New Roman"/>
          <w:iCs/>
          <w:sz w:val="22"/>
          <w:szCs w:val="22"/>
        </w:rPr>
        <w:t>UAP</w:t>
      </w:r>
      <w:proofErr w:type="spellEnd"/>
      <w:r w:rsidR="00C84D21">
        <w:rPr>
          <w:rStyle w:val="Odwoanieprzypisukocowego"/>
          <w:rFonts w:ascii="Times New Roman" w:hAnsi="Times New Roman"/>
          <w:iCs/>
          <w:sz w:val="22"/>
          <w:szCs w:val="22"/>
        </w:rPr>
        <w:endnoteReference w:id="1"/>
      </w:r>
      <w:r w:rsidR="00030A06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3503B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591101CE" w14:textId="77777777" w:rsidTr="009A0C4D">
        <w:tc>
          <w:tcPr>
            <w:tcW w:w="9212" w:type="dxa"/>
            <w:shd w:val="clear" w:color="auto" w:fill="D9D9D9"/>
          </w:tcPr>
          <w:p w14:paraId="2C29C255" w14:textId="77777777" w:rsidR="00C616C2" w:rsidRPr="007D29C7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5591"/>
            <w:bookmarkStart w:id="10" w:name="_Hlk39475881"/>
            <w:bookmarkStart w:id="11" w:name="_Hlk39476049"/>
            <w:bookmarkEnd w:id="8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339BA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8454E"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="0074628D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EB4F10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062BEE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STRACJI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D822A8">
              <w:rPr>
                <w:rFonts w:ascii="Times New Roman" w:hAnsi="Times New Roman"/>
                <w:b/>
                <w:bCs/>
                <w:sz w:val="22"/>
                <w:szCs w:val="22"/>
              </w:rPr>
              <w:t>RCHITEKTONICZNO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</w:tc>
      </w:tr>
    </w:tbl>
    <w:bookmarkEnd w:id="9"/>
    <w:p w14:paraId="7C7F2E40" w14:textId="77777777" w:rsidR="00C616C2" w:rsidRPr="007D29C7" w:rsidRDefault="00BB3AF5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Data</w:t>
      </w:r>
      <w:r w:rsidR="00D339BA" w:rsidRPr="007D29C7">
        <w:rPr>
          <w:rFonts w:ascii="Times New Roman" w:hAnsi="Times New Roman"/>
          <w:iCs/>
          <w:sz w:val="22"/>
          <w:szCs w:val="22"/>
        </w:rPr>
        <w:t xml:space="preserve"> wniosku: …………………………</w:t>
      </w:r>
      <w:r w:rsidR="00D822A8">
        <w:rPr>
          <w:rFonts w:ascii="Times New Roman" w:hAnsi="Times New Roman"/>
          <w:iCs/>
          <w:sz w:val="22"/>
          <w:szCs w:val="22"/>
        </w:rPr>
        <w:t>………………………………………………..</w:t>
      </w:r>
      <w:r w:rsidR="00D339BA" w:rsidRPr="007D29C7">
        <w:rPr>
          <w:rFonts w:ascii="Times New Roman" w:hAnsi="Times New Roman"/>
          <w:iCs/>
          <w:sz w:val="22"/>
          <w:szCs w:val="22"/>
        </w:rPr>
        <w:t>………………..</w:t>
      </w:r>
    </w:p>
    <w:p w14:paraId="361E351A" w14:textId="77777777" w:rsidR="00D339BA" w:rsidRPr="007D29C7" w:rsidRDefault="00D339BA" w:rsidP="00EB4F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Sygnatura</w:t>
      </w:r>
      <w:r w:rsidR="00A6639B" w:rsidRPr="007D29C7">
        <w:rPr>
          <w:rFonts w:ascii="Times New Roman" w:hAnsi="Times New Roman"/>
          <w:iCs/>
          <w:sz w:val="22"/>
          <w:szCs w:val="22"/>
        </w:rPr>
        <w:t xml:space="preserve"> nadana w organie </w:t>
      </w:r>
      <w:r w:rsidR="000B5341" w:rsidRPr="007D29C7">
        <w:rPr>
          <w:rFonts w:ascii="Times New Roman" w:hAnsi="Times New Roman"/>
          <w:iCs/>
          <w:sz w:val="22"/>
          <w:szCs w:val="22"/>
        </w:rPr>
        <w:t>a</w:t>
      </w:r>
      <w:r w:rsidR="008E46FC">
        <w:rPr>
          <w:rFonts w:ascii="Times New Roman" w:hAnsi="Times New Roman"/>
          <w:iCs/>
          <w:sz w:val="22"/>
          <w:szCs w:val="22"/>
        </w:rPr>
        <w:t xml:space="preserve">dministracji </w:t>
      </w:r>
      <w:r w:rsidR="000B5341" w:rsidRPr="007D29C7">
        <w:rPr>
          <w:rFonts w:ascii="Times New Roman" w:hAnsi="Times New Roman"/>
          <w:iCs/>
          <w:sz w:val="22"/>
          <w:szCs w:val="22"/>
        </w:rPr>
        <w:t>a</w:t>
      </w:r>
      <w:r w:rsidR="00E815E5">
        <w:rPr>
          <w:rFonts w:ascii="Times New Roman" w:hAnsi="Times New Roman"/>
          <w:iCs/>
          <w:sz w:val="22"/>
          <w:szCs w:val="22"/>
        </w:rPr>
        <w:t>rchitektoniczno-</w:t>
      </w:r>
      <w:r w:rsidR="000B5341" w:rsidRPr="007D29C7">
        <w:rPr>
          <w:rFonts w:ascii="Times New Roman" w:hAnsi="Times New Roman"/>
          <w:iCs/>
          <w:sz w:val="22"/>
          <w:szCs w:val="22"/>
        </w:rPr>
        <w:t>b</w:t>
      </w:r>
      <w:r w:rsidR="008E46FC">
        <w:rPr>
          <w:rFonts w:ascii="Times New Roman" w:hAnsi="Times New Roman"/>
          <w:iCs/>
          <w:sz w:val="22"/>
          <w:szCs w:val="22"/>
        </w:rPr>
        <w:t>udowlanej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D822A8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7D29C7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40FB523A" w14:textId="77777777" w:rsidTr="009A0C4D">
        <w:tc>
          <w:tcPr>
            <w:tcW w:w="9212" w:type="dxa"/>
            <w:shd w:val="clear" w:color="auto" w:fill="D9D9D9"/>
          </w:tcPr>
          <w:p w14:paraId="3FE7F6FE" w14:textId="77777777" w:rsidR="00C616C2" w:rsidRPr="007D29C7" w:rsidRDefault="00D07379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98299"/>
            <w:bookmarkEnd w:id="10"/>
            <w:bookmarkEnd w:id="11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2"/>
            </w:r>
            <w:r w:rsidR="00137FAD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14:paraId="048E60C1" w14:textId="77777777" w:rsidR="0061325F" w:rsidRDefault="00506306" w:rsidP="002768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3" w:name="_Hlk39476657"/>
      <w:r>
        <w:rPr>
          <w:rFonts w:ascii="Times New Roman" w:hAnsi="Times New Roman"/>
          <w:iCs/>
          <w:sz w:val="22"/>
          <w:szCs w:val="22"/>
        </w:rPr>
        <w:t>Z</w:t>
      </w:r>
      <w:r w:rsidR="00276877" w:rsidRPr="007D29C7">
        <w:rPr>
          <w:rFonts w:ascii="Times New Roman" w:hAnsi="Times New Roman"/>
          <w:iCs/>
          <w:sz w:val="22"/>
          <w:szCs w:val="22"/>
        </w:rPr>
        <w:t>wracam się o wydanie upoważnienia do udzielenia zgody na odstępstwo od przepisów</w:t>
      </w:r>
      <w:r w:rsidR="00A117B2" w:rsidRPr="007D29C7">
        <w:rPr>
          <w:rFonts w:ascii="Times New Roman" w:hAnsi="Times New Roman"/>
          <w:iCs/>
          <w:sz w:val="22"/>
          <w:szCs w:val="22"/>
        </w:rPr>
        <w:t xml:space="preserve"> techniczno</w:t>
      </w:r>
      <w:r w:rsidR="00E815E5">
        <w:rPr>
          <w:rFonts w:ascii="Times New Roman" w:hAnsi="Times New Roman"/>
          <w:iCs/>
          <w:sz w:val="22"/>
          <w:szCs w:val="22"/>
        </w:rPr>
        <w:t>-</w:t>
      </w:r>
      <w:r w:rsidR="004C4193">
        <w:rPr>
          <w:rFonts w:ascii="Times New Roman" w:hAnsi="Times New Roman"/>
          <w:iCs/>
          <w:sz w:val="22"/>
          <w:szCs w:val="22"/>
        </w:rPr>
        <w:t>budowlanych</w:t>
      </w:r>
      <w:r w:rsidR="009556E4">
        <w:rPr>
          <w:rFonts w:ascii="Times New Roman" w:hAnsi="Times New Roman"/>
          <w:iCs/>
          <w:sz w:val="22"/>
          <w:szCs w:val="22"/>
        </w:rPr>
        <w:t>, o których mowa w art. 7 ustawy z dnia 7 lipca 1994 r. – Prawo budow</w:t>
      </w:r>
      <w:r w:rsidR="00B01431">
        <w:rPr>
          <w:rFonts w:ascii="Times New Roman" w:hAnsi="Times New Roman"/>
          <w:iCs/>
          <w:sz w:val="22"/>
          <w:szCs w:val="22"/>
        </w:rPr>
        <w:t>la</w:t>
      </w:r>
      <w:r w:rsidR="009556E4">
        <w:rPr>
          <w:rFonts w:ascii="Times New Roman" w:hAnsi="Times New Roman"/>
          <w:iCs/>
          <w:sz w:val="22"/>
          <w:szCs w:val="22"/>
        </w:rPr>
        <w:t>ne</w:t>
      </w:r>
      <w:r w:rsidR="00822554">
        <w:rPr>
          <w:rFonts w:ascii="Times New Roman" w:hAnsi="Times New Roman"/>
          <w:iCs/>
          <w:sz w:val="22"/>
          <w:szCs w:val="22"/>
        </w:rPr>
        <w:t xml:space="preserve"> (</w:t>
      </w:r>
      <w:r w:rsidR="00010CBC">
        <w:rPr>
          <w:rFonts w:ascii="Times New Roman" w:hAnsi="Times New Roman"/>
          <w:iCs/>
          <w:sz w:val="22"/>
          <w:szCs w:val="22"/>
        </w:rPr>
        <w:t xml:space="preserve">należy </w:t>
      </w:r>
      <w:r w:rsidR="00822554">
        <w:rPr>
          <w:rFonts w:ascii="Times New Roman" w:hAnsi="Times New Roman"/>
          <w:iCs/>
          <w:sz w:val="22"/>
          <w:szCs w:val="22"/>
        </w:rPr>
        <w:t xml:space="preserve">podać </w:t>
      </w:r>
      <w:r w:rsidR="00010CBC">
        <w:rPr>
          <w:rFonts w:ascii="Times New Roman" w:hAnsi="Times New Roman"/>
          <w:iCs/>
          <w:sz w:val="22"/>
          <w:szCs w:val="22"/>
        </w:rPr>
        <w:t xml:space="preserve">tytuł </w:t>
      </w:r>
      <w:r w:rsidR="00E6452D">
        <w:rPr>
          <w:rFonts w:ascii="Times New Roman" w:hAnsi="Times New Roman"/>
          <w:iCs/>
          <w:sz w:val="22"/>
          <w:szCs w:val="22"/>
        </w:rPr>
        <w:t xml:space="preserve">rozporządzenia oraz </w:t>
      </w:r>
      <w:r w:rsidR="00822554">
        <w:rPr>
          <w:rFonts w:ascii="Times New Roman" w:hAnsi="Times New Roman"/>
          <w:iCs/>
          <w:sz w:val="22"/>
          <w:szCs w:val="22"/>
        </w:rPr>
        <w:t xml:space="preserve">przepis </w:t>
      </w:r>
      <w:r w:rsidR="00010CBC">
        <w:rPr>
          <w:rFonts w:ascii="Times New Roman" w:hAnsi="Times New Roman"/>
          <w:iCs/>
          <w:sz w:val="22"/>
          <w:szCs w:val="22"/>
        </w:rPr>
        <w:t xml:space="preserve">lub przepisy </w:t>
      </w:r>
      <w:r w:rsidR="00822554">
        <w:rPr>
          <w:rFonts w:ascii="Times New Roman" w:hAnsi="Times New Roman"/>
          <w:iCs/>
          <w:sz w:val="22"/>
          <w:szCs w:val="22"/>
        </w:rPr>
        <w:t xml:space="preserve">rozporządzenia, którego dotyczy </w:t>
      </w:r>
      <w:r w:rsidR="009556E4">
        <w:rPr>
          <w:rFonts w:ascii="Times New Roman" w:hAnsi="Times New Roman"/>
          <w:iCs/>
          <w:sz w:val="22"/>
          <w:szCs w:val="22"/>
        </w:rPr>
        <w:t xml:space="preserve">wniosek o udzielenie zgody na </w:t>
      </w:r>
      <w:r w:rsidR="00822554">
        <w:rPr>
          <w:rFonts w:ascii="Times New Roman" w:hAnsi="Times New Roman"/>
          <w:iCs/>
          <w:sz w:val="22"/>
          <w:szCs w:val="22"/>
        </w:rPr>
        <w:t>odstępstwo)</w:t>
      </w:r>
    </w:p>
    <w:p w14:paraId="65226BE2" w14:textId="77777777" w:rsidR="00CC480B" w:rsidRPr="007D29C7" w:rsidRDefault="00276877" w:rsidP="00E6452D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...…………………............…...………………….........</w:t>
      </w:r>
      <w:r w:rsidR="00A6639B" w:rsidRPr="007D29C7">
        <w:rPr>
          <w:rFonts w:ascii="Times New Roman" w:hAnsi="Times New Roman"/>
          <w:iCs/>
          <w:sz w:val="22"/>
          <w:szCs w:val="22"/>
        </w:rPr>
        <w:t>................</w:t>
      </w:r>
      <w:r w:rsidR="00661558" w:rsidRPr="007D29C7">
        <w:rPr>
          <w:rFonts w:ascii="Times New Roman" w:hAnsi="Times New Roman"/>
          <w:iCs/>
          <w:sz w:val="22"/>
          <w:szCs w:val="22"/>
        </w:rPr>
        <w:t>.</w:t>
      </w:r>
      <w:r w:rsidR="00D822A8">
        <w:rPr>
          <w:rFonts w:ascii="Times New Roman" w:hAnsi="Times New Roman"/>
          <w:iCs/>
          <w:sz w:val="22"/>
          <w:szCs w:val="22"/>
        </w:rPr>
        <w:t>..........</w:t>
      </w:r>
      <w:r w:rsidR="00661558" w:rsidRPr="007D29C7">
        <w:rPr>
          <w:rFonts w:ascii="Times New Roman" w:hAnsi="Times New Roman"/>
          <w:iCs/>
          <w:sz w:val="22"/>
          <w:szCs w:val="22"/>
        </w:rPr>
        <w:t>..........................</w:t>
      </w:r>
      <w:r w:rsidR="00A6639B" w:rsidRPr="007D29C7">
        <w:rPr>
          <w:rFonts w:ascii="Times New Roman" w:hAnsi="Times New Roman"/>
          <w:iCs/>
          <w:sz w:val="22"/>
          <w:szCs w:val="22"/>
        </w:rPr>
        <w:t>.......................</w:t>
      </w:r>
      <w:r w:rsidRPr="007D29C7">
        <w:rPr>
          <w:rFonts w:ascii="Times New Roman" w:hAnsi="Times New Roman"/>
          <w:iCs/>
          <w:sz w:val="22"/>
          <w:szCs w:val="22"/>
        </w:rPr>
        <w:t>.</w:t>
      </w:r>
      <w:bookmarkEnd w:id="13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106F6C31" w14:textId="77777777" w:rsidTr="009A0C4D">
        <w:tc>
          <w:tcPr>
            <w:tcW w:w="9212" w:type="dxa"/>
            <w:shd w:val="clear" w:color="auto" w:fill="D9D9D9"/>
          </w:tcPr>
          <w:p w14:paraId="7491978A" w14:textId="77777777" w:rsidR="00C616C2" w:rsidRPr="007D29C7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bookmarkStart w:id="16" w:name="_Hlk39495882"/>
            <w:bookmarkEnd w:id="12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14"/>
    <w:bookmarkEnd w:id="15"/>
    <w:p w14:paraId="1D964C60" w14:textId="77777777" w:rsidR="00C616C2" w:rsidRPr="007D29C7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>
        <w:rPr>
          <w:rFonts w:ascii="Times New Roman" w:hAnsi="Times New Roman"/>
          <w:iCs/>
          <w:sz w:val="22"/>
          <w:szCs w:val="22"/>
        </w:rPr>
        <w:t>..</w:t>
      </w:r>
      <w:r w:rsidRPr="007D29C7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…………………………………………… Nr domu: ………….  Nr lokalu: ……..…. </w:t>
      </w:r>
      <w:r w:rsidR="00455538" w:rsidRPr="007D29C7">
        <w:rPr>
          <w:rFonts w:ascii="Times New Roman" w:hAnsi="Times New Roman"/>
          <w:iCs/>
          <w:sz w:val="22"/>
          <w:szCs w:val="22"/>
        </w:rPr>
        <w:t>Miejscowość:</w:t>
      </w:r>
      <w:r w:rsidR="00C3503B">
        <w:rPr>
          <w:rFonts w:ascii="Times New Roman" w:hAnsi="Times New Roman"/>
          <w:iCs/>
          <w:sz w:val="22"/>
          <w:szCs w:val="22"/>
        </w:rPr>
        <w:t xml:space="preserve"> </w:t>
      </w:r>
      <w:r w:rsidR="00455538" w:rsidRPr="007D29C7">
        <w:rPr>
          <w:rFonts w:ascii="Times New Roman" w:hAnsi="Times New Roman"/>
          <w:iCs/>
          <w:sz w:val="22"/>
          <w:szCs w:val="22"/>
        </w:rPr>
        <w:t>……………...</w:t>
      </w:r>
      <w:r w:rsidR="006A5BC6">
        <w:rPr>
          <w:rFonts w:ascii="Times New Roman" w:hAnsi="Times New Roman"/>
          <w:iCs/>
          <w:sz w:val="22"/>
          <w:szCs w:val="22"/>
        </w:rPr>
        <w:t>.................</w:t>
      </w:r>
      <w:r w:rsidR="00455538" w:rsidRPr="007D29C7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Pr="007D29C7">
        <w:rPr>
          <w:rFonts w:ascii="Times New Roman" w:hAnsi="Times New Roman"/>
          <w:iCs/>
          <w:sz w:val="22"/>
          <w:szCs w:val="22"/>
        </w:rPr>
        <w:t>Kod pocztowy: .……….…………..…….</w:t>
      </w:r>
      <w:r w:rsidR="00F57627">
        <w:rPr>
          <w:rFonts w:ascii="Times New Roman" w:hAnsi="Times New Roman"/>
          <w:iCs/>
          <w:sz w:val="22"/>
          <w:szCs w:val="22"/>
        </w:rPr>
        <w:t xml:space="preserve"> </w:t>
      </w:r>
    </w:p>
    <w:p w14:paraId="29FCB7AC" w14:textId="77777777" w:rsidR="00C616C2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F9686B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F9686B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F9686B">
        <w:rPr>
          <w:rFonts w:ascii="Times New Roman" w:hAnsi="Times New Roman"/>
          <w:iCs/>
          <w:sz w:val="22"/>
          <w:szCs w:val="22"/>
        </w:rPr>
        <w:t>:</w:t>
      </w:r>
      <w:r w:rsidR="00714652">
        <w:rPr>
          <w:rFonts w:ascii="Times New Roman" w:hAnsi="Times New Roman"/>
          <w:iCs/>
          <w:sz w:val="22"/>
          <w:szCs w:val="22"/>
          <w:vertAlign w:val="superscript"/>
        </w:rPr>
        <w:t>3)</w:t>
      </w:r>
      <w:r w:rsidR="00455538" w:rsidRPr="00F9686B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F9686B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F9686B">
        <w:rPr>
          <w:rFonts w:ascii="Times New Roman" w:hAnsi="Times New Roman"/>
          <w:iCs/>
          <w:sz w:val="22"/>
          <w:szCs w:val="22"/>
        </w:rPr>
        <w:t>…</w:t>
      </w:r>
      <w:r w:rsidR="00C616C2" w:rsidRPr="00F9686B">
        <w:rPr>
          <w:rFonts w:ascii="Times New Roman" w:hAnsi="Times New Roman"/>
          <w:iCs/>
          <w:sz w:val="22"/>
          <w:szCs w:val="22"/>
        </w:rPr>
        <w:t>…………</w:t>
      </w:r>
      <w:r w:rsidR="006A5BC6" w:rsidRPr="00F9686B">
        <w:rPr>
          <w:rFonts w:ascii="Times New Roman" w:hAnsi="Times New Roman"/>
          <w:iCs/>
          <w:sz w:val="22"/>
          <w:szCs w:val="22"/>
        </w:rPr>
        <w:t>……………</w:t>
      </w:r>
      <w:r w:rsidR="00F9686B">
        <w:rPr>
          <w:rFonts w:ascii="Times New Roman" w:hAnsi="Times New Roman"/>
          <w:iCs/>
          <w:sz w:val="22"/>
          <w:szCs w:val="22"/>
        </w:rPr>
        <w:t>……….</w:t>
      </w:r>
    </w:p>
    <w:p w14:paraId="5F1F0F2F" w14:textId="77777777" w:rsidR="0093676A" w:rsidRPr="00F9686B" w:rsidRDefault="0093676A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Inne dane: ………………………………………………………………………………………………...</w:t>
      </w:r>
    </w:p>
    <w:p w14:paraId="459665C6" w14:textId="77777777" w:rsidR="00CC480B" w:rsidRDefault="008622BB" w:rsidP="006A5BC6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7D29C7" w14:paraId="523FDB5F" w14:textId="77777777" w:rsidTr="00F4268E">
        <w:tc>
          <w:tcPr>
            <w:tcW w:w="9212" w:type="dxa"/>
            <w:shd w:val="clear" w:color="auto" w:fill="D9D9D9"/>
          </w:tcPr>
          <w:p w14:paraId="35CB45C1" w14:textId="77777777" w:rsidR="00821914" w:rsidRPr="007D29C7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14:paraId="76CFB8AE" w14:textId="77777777" w:rsidR="00DA4A82" w:rsidRPr="007D29C7" w:rsidRDefault="00DA4A82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6.1. </w:t>
      </w:r>
      <w:r w:rsidR="00DC5FFB">
        <w:rPr>
          <w:rFonts w:ascii="Times New Roman" w:hAnsi="Times New Roman"/>
          <w:iCs/>
          <w:sz w:val="22"/>
          <w:szCs w:val="22"/>
        </w:rPr>
        <w:t>O</w:t>
      </w:r>
      <w:r w:rsidRPr="007D29C7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14:paraId="19ECDE01" w14:textId="77777777" w:rsidR="00DA4A82" w:rsidRPr="007D29C7" w:rsidRDefault="00DA4A82" w:rsidP="00C930D5">
      <w:pPr>
        <w:rPr>
          <w:rFonts w:ascii="Times New Roman" w:hAnsi="Times New Roman"/>
          <w:sz w:val="22"/>
          <w:szCs w:val="22"/>
        </w:rPr>
      </w:pPr>
      <w:r w:rsidRPr="007D29C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D8A55" w14:textId="77777777" w:rsidR="00844C5F" w:rsidRDefault="00B02A6E" w:rsidP="00B02A6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6.2. </w:t>
      </w:r>
      <w:r w:rsidR="00DC5FFB">
        <w:rPr>
          <w:rFonts w:ascii="Times New Roman" w:hAnsi="Times New Roman"/>
          <w:iCs/>
          <w:sz w:val="22"/>
          <w:szCs w:val="22"/>
        </w:rPr>
        <w:t>P</w:t>
      </w:r>
      <w:r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>
        <w:rPr>
          <w:rFonts w:ascii="Times New Roman" w:hAnsi="Times New Roman"/>
          <w:iCs/>
          <w:sz w:val="22"/>
          <w:szCs w:val="22"/>
        </w:rPr>
        <w:t>(</w:t>
      </w:r>
      <w:r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7D29C7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>
        <w:rPr>
          <w:rFonts w:ascii="Times New Roman" w:hAnsi="Times New Roman"/>
          <w:iCs/>
          <w:sz w:val="22"/>
          <w:szCs w:val="22"/>
        </w:rPr>
        <w:t xml:space="preserve">nnego, </w:t>
      </w:r>
      <w:r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>
        <w:rPr>
          <w:rFonts w:ascii="Times New Roman" w:hAnsi="Times New Roman"/>
          <w:iCs/>
          <w:sz w:val="22"/>
          <w:szCs w:val="22"/>
        </w:rPr>
        <w:t>zgodnie z decyzją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AD1F42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o warunkach zabudowy</w:t>
      </w:r>
      <w:r w:rsidR="003E7F5F">
        <w:rPr>
          <w:rFonts w:ascii="Times New Roman" w:hAnsi="Times New Roman"/>
          <w:iCs/>
          <w:sz w:val="22"/>
          <w:szCs w:val="22"/>
        </w:rPr>
        <w:t xml:space="preserve">, </w:t>
      </w:r>
      <w:r w:rsidR="00705FE6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>
        <w:rPr>
          <w:rFonts w:ascii="Times New Roman" w:hAnsi="Times New Roman"/>
          <w:iCs/>
          <w:sz w:val="22"/>
          <w:szCs w:val="22"/>
        </w:rPr>
        <w:br/>
      </w:r>
      <w:r w:rsidR="003E7F5F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>
        <w:rPr>
          <w:rFonts w:ascii="Times New Roman" w:hAnsi="Times New Roman"/>
          <w:iCs/>
          <w:sz w:val="22"/>
          <w:szCs w:val="22"/>
        </w:rPr>
        <w:t xml:space="preserve"> </w:t>
      </w:r>
      <w:r w:rsidR="006F26F9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>
        <w:rPr>
          <w:rFonts w:ascii="Times New Roman" w:hAnsi="Times New Roman"/>
          <w:iCs/>
          <w:sz w:val="22"/>
          <w:szCs w:val="22"/>
        </w:rPr>
        <w:t> </w:t>
      </w:r>
      <w:proofErr w:type="spellStart"/>
      <w:r w:rsidR="006F26F9">
        <w:rPr>
          <w:rFonts w:ascii="Times New Roman" w:hAnsi="Times New Roman"/>
          <w:iCs/>
          <w:sz w:val="22"/>
          <w:szCs w:val="22"/>
        </w:rPr>
        <w:t>późn</w:t>
      </w:r>
      <w:proofErr w:type="spellEnd"/>
      <w:r w:rsidR="006F26F9">
        <w:rPr>
          <w:rFonts w:ascii="Times New Roman" w:hAnsi="Times New Roman"/>
          <w:iCs/>
          <w:sz w:val="22"/>
          <w:szCs w:val="22"/>
        </w:rPr>
        <w:t>. zm.)</w:t>
      </w:r>
    </w:p>
    <w:p w14:paraId="35809AAC" w14:textId="77777777" w:rsidR="00713E2B" w:rsidRPr="007D29C7" w:rsidRDefault="00B02A6E" w:rsidP="00844C5F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</w:t>
      </w:r>
      <w:r w:rsidR="00713E2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1BA9061" w14:textId="77777777" w:rsidR="00DA4A82" w:rsidRPr="007D29C7" w:rsidRDefault="00DA4A82" w:rsidP="00B310D5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6.3. </w:t>
      </w:r>
      <w:r w:rsidR="00B310D5">
        <w:rPr>
          <w:rFonts w:ascii="Times New Roman" w:hAnsi="Times New Roman"/>
          <w:iCs/>
          <w:sz w:val="22"/>
          <w:szCs w:val="22"/>
        </w:rPr>
        <w:t>Nazwa i o</w:t>
      </w:r>
      <w:r w:rsidRPr="007D29C7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7D29C7">
        <w:rPr>
          <w:rFonts w:ascii="Times New Roman" w:hAnsi="Times New Roman"/>
          <w:iCs/>
          <w:sz w:val="22"/>
          <w:szCs w:val="22"/>
        </w:rPr>
        <w:t>sąsiednie</w:t>
      </w:r>
    </w:p>
    <w:p w14:paraId="0D418F31" w14:textId="77777777" w:rsidR="00DA4A82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F4268E" w:rsidRPr="00B90FA8" w14:paraId="69CBC9F2" w14:textId="77777777" w:rsidTr="00F4268E">
        <w:tc>
          <w:tcPr>
            <w:tcW w:w="9212" w:type="dxa"/>
            <w:shd w:val="clear" w:color="auto" w:fill="D9D9D9"/>
          </w:tcPr>
          <w:p w14:paraId="271EF5E3" w14:textId="77777777" w:rsidR="00F4268E" w:rsidRPr="007D29C7" w:rsidRDefault="00F4268E" w:rsidP="00B90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</w:t>
            </w:r>
            <w:r w:rsidR="00F629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OPINIA </w:t>
            </w:r>
            <w:r w:rsidR="008D00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ORGANU </w:t>
            </w:r>
            <w:r w:rsidR="00BE0A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WNIOSKUJĄCEGO </w:t>
            </w:r>
            <w:r w:rsidR="00F629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</w:t>
            </w: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ODSTĘPSTWA</w:t>
            </w:r>
          </w:p>
        </w:tc>
      </w:tr>
    </w:tbl>
    <w:p w14:paraId="4A0F49DE" w14:textId="77777777" w:rsidR="00C930D5" w:rsidRDefault="0018177E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B90FA8">
        <w:rPr>
          <w:rFonts w:ascii="Times New Roman" w:hAnsi="Times New Roman"/>
          <w:iCs/>
          <w:sz w:val="22"/>
          <w:szCs w:val="22"/>
        </w:rPr>
        <w:t xml:space="preserve">7.1. </w:t>
      </w:r>
      <w:r w:rsidR="00DC5FFB" w:rsidRPr="00B90FA8">
        <w:rPr>
          <w:rFonts w:ascii="Times New Roman" w:hAnsi="Times New Roman"/>
          <w:iCs/>
          <w:sz w:val="22"/>
          <w:szCs w:val="22"/>
        </w:rPr>
        <w:t>P</w:t>
      </w:r>
      <w:r w:rsidR="00904580" w:rsidRPr="00B90FA8">
        <w:rPr>
          <w:rFonts w:ascii="Times New Roman" w:hAnsi="Times New Roman"/>
          <w:iCs/>
          <w:sz w:val="22"/>
          <w:szCs w:val="22"/>
        </w:rPr>
        <w:t>rzesłanki przemawiające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za</w:t>
      </w:r>
      <w:r w:rsidR="000F34FD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>
        <w:rPr>
          <w:rFonts w:ascii="Times New Roman" w:hAnsi="Times New Roman"/>
          <w:iCs/>
          <w:sz w:val="22"/>
          <w:szCs w:val="22"/>
        </w:rPr>
        <w:t>wprowadzenia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>
        <w:rPr>
          <w:rFonts w:ascii="Times New Roman" w:hAnsi="Times New Roman"/>
          <w:iCs/>
          <w:sz w:val="22"/>
          <w:szCs w:val="22"/>
        </w:rPr>
        <w:t>przemawiające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>
        <w:rPr>
          <w:rFonts w:ascii="Times New Roman" w:hAnsi="Times New Roman"/>
          <w:iCs/>
          <w:sz w:val="22"/>
          <w:szCs w:val="22"/>
        </w:rPr>
        <w:t>y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14:paraId="47919447" w14:textId="77777777" w:rsidR="00FB0B28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23E56" w14:textId="77777777"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7.2</w:t>
      </w:r>
      <w:r w:rsidR="009D2BC2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DC5FFB">
        <w:rPr>
          <w:rFonts w:ascii="Times New Roman" w:hAnsi="Times New Roman"/>
          <w:iCs/>
          <w:sz w:val="22"/>
          <w:szCs w:val="22"/>
        </w:rPr>
        <w:t>O</w:t>
      </w:r>
      <w:r>
        <w:rPr>
          <w:rFonts w:ascii="Times New Roman" w:hAnsi="Times New Roman"/>
          <w:iCs/>
          <w:sz w:val="22"/>
          <w:szCs w:val="22"/>
        </w:rPr>
        <w:t>pinia organu wnioskującego</w:t>
      </w:r>
    </w:p>
    <w:p w14:paraId="064E3B38" w14:textId="77777777"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7D29C7" w14:paraId="4B974AD8" w14:textId="77777777" w:rsidTr="00F4268E">
        <w:tc>
          <w:tcPr>
            <w:tcW w:w="9212" w:type="dxa"/>
            <w:shd w:val="clear" w:color="auto" w:fill="D9D9D9"/>
          </w:tcPr>
          <w:p w14:paraId="02427BE2" w14:textId="77777777" w:rsidR="00821914" w:rsidRPr="007D29C7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 w:rsidR="0052111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14:paraId="061F0DBA" w14:textId="77777777" w:rsidR="00F57627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E4719" w14:textId="77777777" w:rsidR="002A3B6F" w:rsidRPr="007D29C7" w:rsidRDefault="002A3B6F" w:rsidP="00DE23B0">
      <w:pPr>
        <w:jc w:val="both"/>
        <w:rPr>
          <w:rFonts w:ascii="Times New Roman" w:hAnsi="Times New Roman"/>
          <w:b/>
          <w:bCs/>
          <w:smallCaps/>
          <w:sz w:val="22"/>
          <w:szCs w:val="22"/>
          <w:shd w:val="clear" w:color="auto" w:fill="D9D9D9" w:themeFill="background1" w:themeFillShade="D9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38CFD183" w14:textId="77777777" w:rsidTr="009A0C4D">
        <w:tc>
          <w:tcPr>
            <w:tcW w:w="9212" w:type="dxa"/>
            <w:shd w:val="clear" w:color="auto" w:fill="D9D9D9"/>
          </w:tcPr>
          <w:p w14:paraId="6BDA8290" w14:textId="77777777" w:rsidR="00C616C2" w:rsidRPr="007D29C7" w:rsidRDefault="00F57627" w:rsidP="00743932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Ref63418379"/>
            <w:bookmarkStart w:id="18" w:name="_Hlk39479660"/>
            <w:bookmarkStart w:id="19" w:name="_Hlk39479671"/>
            <w:bookmarkEnd w:id="1"/>
            <w:bookmarkEnd w:id="1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D10AF5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7"/>
            <w:r w:rsidR="00835665" w:rsidRPr="004D635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</w:t>
            </w:r>
            <w:r w:rsidR="00030A06" w:rsidRPr="00066159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7A56A88" w14:textId="77777777" w:rsidR="00557064" w:rsidRPr="007D29C7" w:rsidRDefault="00557064" w:rsidP="009F6407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0"/>
          <w:szCs w:val="22"/>
        </w:rPr>
      </w:pPr>
      <w:bookmarkStart w:id="20" w:name="_Hlk39490111"/>
      <w:bookmarkEnd w:id="18"/>
      <w:bookmarkEnd w:id="19"/>
      <w:r w:rsidRPr="007D29C7">
        <w:rPr>
          <w:rFonts w:ascii="Times New Roman" w:hAnsi="Times New Roman"/>
          <w:sz w:val="20"/>
          <w:szCs w:val="22"/>
        </w:rPr>
        <w:lastRenderedPageBreak/>
        <w:t>Projekt zagos</w:t>
      </w:r>
      <w:r w:rsidR="00FB7E04">
        <w:rPr>
          <w:rFonts w:ascii="Times New Roman" w:hAnsi="Times New Roman"/>
          <w:sz w:val="20"/>
          <w:szCs w:val="22"/>
        </w:rPr>
        <w:t xml:space="preserve">podarowania działki lub </w:t>
      </w:r>
      <w:r w:rsidR="00AE7B22" w:rsidRPr="007D29C7">
        <w:rPr>
          <w:rFonts w:ascii="Times New Roman" w:hAnsi="Times New Roman"/>
          <w:sz w:val="20"/>
          <w:szCs w:val="22"/>
        </w:rPr>
        <w:t>terenu</w:t>
      </w:r>
      <w:r w:rsidR="007F6D63">
        <w:rPr>
          <w:rFonts w:ascii="Times New Roman" w:hAnsi="Times New Roman"/>
          <w:sz w:val="20"/>
          <w:szCs w:val="22"/>
        </w:rPr>
        <w:t>.</w:t>
      </w:r>
      <w:r w:rsidR="00AE7B22" w:rsidRPr="007D29C7">
        <w:rPr>
          <w:rFonts w:ascii="Times New Roman" w:hAnsi="Times New Roman"/>
          <w:sz w:val="20"/>
          <w:szCs w:val="22"/>
        </w:rPr>
        <w:t xml:space="preserve"> </w:t>
      </w:r>
    </w:p>
    <w:p w14:paraId="3FF49203" w14:textId="77777777" w:rsidR="00557064" w:rsidRPr="007D29C7" w:rsidRDefault="009B72D8" w:rsidP="0052798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gdy</w:t>
      </w:r>
      <w:r w:rsidR="008D14F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odstępstwo mogłoby mieć wpływ na środowisko lub nieruchomości sąsiednie </w:t>
      </w:r>
      <w:r w:rsidR="00D24DC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– </w:t>
      </w:r>
      <w:r w:rsidR="008D14F9">
        <w:rPr>
          <w:rFonts w:ascii="Times New Roman" w:eastAsia="Times New Roman" w:hAnsi="Times New Roman"/>
          <w:bCs/>
          <w:sz w:val="20"/>
          <w:szCs w:val="22"/>
          <w:lang w:eastAsia="pl-PL"/>
        </w:rPr>
        <w:t>projekty zagospodarowania tych nieruchomości z uwzględnieniem istniejącej i projektowanej zabudowy</w:t>
      </w:r>
      <w:r w:rsidR="007F6D6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D10AF5" w:rsidRPr="007D29C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</w:p>
    <w:p w14:paraId="2492562E" w14:textId="77777777" w:rsidR="000A1A63" w:rsidRDefault="000A1A63" w:rsidP="009F6407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>
        <w:rPr>
          <w:rFonts w:ascii="Times New Roman" w:hAnsi="Times New Roman" w:cs="Times New Roman"/>
          <w:sz w:val="20"/>
          <w:szCs w:val="22"/>
        </w:rPr>
        <w:t xml:space="preserve">– </w:t>
      </w:r>
      <w:r>
        <w:rPr>
          <w:rFonts w:ascii="Times New Roman" w:hAnsi="Times New Roman" w:cs="Times New Roman"/>
          <w:sz w:val="20"/>
          <w:szCs w:val="22"/>
        </w:rPr>
        <w:t>pozytywna opinia wojewódzkiego konserwatora zabytków w zakresie wnioskowanego odstępstwa</w:t>
      </w:r>
      <w:r w:rsidR="007F6D63">
        <w:rPr>
          <w:rFonts w:ascii="Times New Roman" w:hAnsi="Times New Roman" w:cs="Times New Roman"/>
          <w:sz w:val="20"/>
          <w:szCs w:val="22"/>
        </w:rPr>
        <w:t>.</w:t>
      </w:r>
    </w:p>
    <w:bookmarkEnd w:id="20"/>
    <w:p w14:paraId="1D00FB6E" w14:textId="77777777" w:rsidR="00DD4B3D" w:rsidRPr="007D29C7" w:rsidRDefault="00071E6B" w:rsidP="00AD1F4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W</w:t>
      </w:r>
      <w:r w:rsidR="004A05E5">
        <w:rPr>
          <w:rFonts w:ascii="Times New Roman" w:eastAsia="Times New Roman" w:hAnsi="Times New Roman"/>
          <w:sz w:val="20"/>
          <w:szCs w:val="22"/>
          <w:lang w:eastAsia="pl-PL"/>
        </w:rPr>
        <w:t xml:space="preserve"> przypadku odstępstw</w:t>
      </w:r>
      <w:r w:rsidR="00E14FEA"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="00DD4B3D"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od przepisów dotyczących bezpieczeństwa pożarowego</w:t>
      </w:r>
      <w:r w:rsidR="00E512BB">
        <w:rPr>
          <w:rFonts w:ascii="Times New Roman" w:eastAsia="Times New Roman" w:hAnsi="Times New Roman"/>
          <w:sz w:val="20"/>
          <w:szCs w:val="22"/>
          <w:lang w:eastAsia="pl-PL"/>
        </w:rPr>
        <w:t>:</w:t>
      </w:r>
    </w:p>
    <w:p w14:paraId="49BA60D6" w14:textId="77777777" w:rsidR="00DD4B3D" w:rsidRPr="007D29C7" w:rsidRDefault="00DD4B3D" w:rsidP="002312B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a) ekspertyz</w:t>
      </w:r>
      <w:r w:rsidR="00EB4F10"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rzeczoznawcy do spraw zabezpieczeń przeciwpożarowych oraz</w:t>
      </w:r>
    </w:p>
    <w:p w14:paraId="0E21BC39" w14:textId="77777777" w:rsidR="00DD4B3D" w:rsidRPr="007D29C7" w:rsidRDefault="00DD4B3D" w:rsidP="002312B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b) postanowienie wyrażające zgodę na zastosowanie rozwiązań zamiennych w stosunku do wymagań ochrony przeciwpożarowej, o którym mowa w art. 6a ust. 2 ustawy z dnia 24 sierpnia 1991 r. o ochronie przeciwpożarowej (Dz. U. z </w:t>
      </w:r>
      <w:r w:rsidR="00DC5FFB" w:rsidRPr="007D29C7">
        <w:rPr>
          <w:rFonts w:ascii="Times New Roman" w:eastAsia="Times New Roman" w:hAnsi="Times New Roman"/>
          <w:sz w:val="20"/>
          <w:szCs w:val="22"/>
          <w:lang w:eastAsia="pl-PL"/>
        </w:rPr>
        <w:t>20</w:t>
      </w:r>
      <w:r w:rsidR="00DC5FFB">
        <w:rPr>
          <w:rFonts w:ascii="Times New Roman" w:eastAsia="Times New Roman" w:hAnsi="Times New Roman"/>
          <w:sz w:val="20"/>
          <w:szCs w:val="22"/>
          <w:lang w:eastAsia="pl-PL"/>
        </w:rPr>
        <w:t>2</w:t>
      </w:r>
      <w:r w:rsidR="006F26F9">
        <w:rPr>
          <w:rFonts w:ascii="Times New Roman" w:eastAsia="Times New Roman" w:hAnsi="Times New Roman"/>
          <w:sz w:val="20"/>
          <w:szCs w:val="22"/>
          <w:lang w:eastAsia="pl-PL"/>
        </w:rPr>
        <w:t>1</w:t>
      </w:r>
      <w:r w:rsidR="00DC5FFB"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r. poz. </w:t>
      </w:r>
      <w:r w:rsidR="006F26F9">
        <w:rPr>
          <w:rFonts w:ascii="Times New Roman" w:eastAsia="Times New Roman" w:hAnsi="Times New Roman"/>
          <w:sz w:val="20"/>
          <w:szCs w:val="22"/>
          <w:lang w:eastAsia="pl-PL"/>
        </w:rPr>
        <w:t>869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14:paraId="3F3E9F50" w14:textId="77777777" w:rsidR="000A1A63" w:rsidRPr="00867203" w:rsidRDefault="000A1A63" w:rsidP="009F6407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0729A46" w14:textId="77777777" w:rsidR="000A1A63" w:rsidRDefault="000A1A63" w:rsidP="009F6407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Opinie innych zainteresowanych organów</w:t>
      </w:r>
      <w:r w:rsidR="007F6D63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14:paraId="279563F2" w14:textId="77777777" w:rsidR="00870122" w:rsidRPr="007D29C7" w:rsidRDefault="00A23CD4" w:rsidP="00AD1F42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I</w:t>
      </w:r>
      <w:r w:rsidR="00EB4F10">
        <w:rPr>
          <w:rFonts w:ascii="Times New Roman" w:eastAsia="Times New Roman" w:hAnsi="Times New Roman"/>
          <w:sz w:val="20"/>
          <w:szCs w:val="22"/>
          <w:lang w:eastAsia="pl-PL"/>
        </w:rPr>
        <w:t>nne</w:t>
      </w:r>
      <w:r w:rsidR="007739D2">
        <w:rPr>
          <w:rFonts w:ascii="Times New Roman" w:eastAsia="Times New Roman" w:hAnsi="Times New Roman"/>
          <w:sz w:val="20"/>
          <w:szCs w:val="22"/>
          <w:lang w:eastAsia="pl-PL"/>
        </w:rPr>
        <w:t xml:space="preserve"> (w zależności od rodzaju inwestycji)</w:t>
      </w:r>
      <w:r w:rsidR="00C40F0E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14:paraId="2927FFB3" w14:textId="77777777" w:rsidR="00C616C2" w:rsidRPr="007D29C7" w:rsidRDefault="00C616C2" w:rsidP="00415783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AD1F42">
        <w:rPr>
          <w:rFonts w:ascii="Times New Roman" w:eastAsia="Times New Roman" w:hAnsi="Times New Roman"/>
          <w:sz w:val="20"/>
          <w:szCs w:val="22"/>
          <w:lang w:eastAsia="pl-PL"/>
        </w:rPr>
        <w:t>..</w:t>
      </w:r>
    </w:p>
    <w:p w14:paraId="7E89461F" w14:textId="77777777" w:rsidR="00870122" w:rsidRDefault="00870122" w:rsidP="00415783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 w:rsidR="00C84D21"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p w14:paraId="73541A21" w14:textId="77777777" w:rsidR="00AD1F42" w:rsidRDefault="00AD1F42" w:rsidP="00AD1F42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7D29C7" w14:paraId="247A80A7" w14:textId="77777777" w:rsidTr="00F4268E">
        <w:tc>
          <w:tcPr>
            <w:tcW w:w="9212" w:type="dxa"/>
            <w:shd w:val="clear" w:color="auto" w:fill="D9D9D9"/>
          </w:tcPr>
          <w:p w14:paraId="7C7B6264" w14:textId="77777777" w:rsidR="00821914" w:rsidRPr="007D29C7" w:rsidRDefault="00821914" w:rsidP="00F4268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10. PIECZĄTKA I PODPIS ORGANU ORAZ DATA PODPISU</w:t>
            </w:r>
          </w:p>
        </w:tc>
      </w:tr>
    </w:tbl>
    <w:bookmarkEnd w:id="2"/>
    <w:p w14:paraId="0AA656EB" w14:textId="77777777" w:rsidR="0034078D" w:rsidRPr="009F6407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Podpis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 xml:space="preserve"> datę podpisu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i pieczątkę 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umieszcza się w przypadku składania wniosku w postaci papierowej.</w:t>
      </w:r>
    </w:p>
    <w:p w14:paraId="2A613D74" w14:textId="77777777" w:rsidR="008D3D96" w:rsidRPr="007D29C7" w:rsidRDefault="008D3D96" w:rsidP="00C616C2">
      <w:pPr>
        <w:rPr>
          <w:rFonts w:ascii="Times New Roman" w:hAnsi="Times New Roman"/>
        </w:rPr>
      </w:pPr>
    </w:p>
    <w:sectPr w:rsidR="008D3D96" w:rsidRPr="007D29C7" w:rsidSect="008A5A9D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8CE23" w14:textId="77777777" w:rsidR="00D35C7D" w:rsidRDefault="00D35C7D" w:rsidP="00C616C2">
      <w:pPr>
        <w:spacing w:before="0" w:after="0" w:line="240" w:lineRule="auto"/>
      </w:pPr>
      <w:r>
        <w:separator/>
      </w:r>
    </w:p>
  </w:endnote>
  <w:endnote w:type="continuationSeparator" w:id="0">
    <w:p w14:paraId="1A1930E3" w14:textId="77777777" w:rsidR="00D35C7D" w:rsidRDefault="00D35C7D" w:rsidP="00C616C2">
      <w:pPr>
        <w:spacing w:before="0" w:after="0" w:line="240" w:lineRule="auto"/>
      </w:pPr>
      <w:r>
        <w:continuationSeparator/>
      </w:r>
    </w:p>
  </w:endnote>
  <w:endnote w:id="1">
    <w:p w14:paraId="4DBEA5F6" w14:textId="77777777"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 komunikacji elektronicznej.</w:t>
      </w:r>
    </w:p>
  </w:endnote>
  <w:endnote w:id="2">
    <w:p w14:paraId="25F1A19D" w14:textId="77777777"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upoważnienia do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organu administracji architektoniczno-budowlanej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 w sprawie upoważnienia do udzielenia zgody na odstępstwo od przepisów techniczno-budowlanych.</w:t>
      </w:r>
    </w:p>
    <w:p w14:paraId="41D1D64E" w14:textId="77777777" w:rsidR="00714652" w:rsidRDefault="0071465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743932">
        <w:rPr>
          <w:rFonts w:ascii="Times New Roman" w:hAnsi="Times New Roman"/>
          <w:sz w:val="16"/>
          <w:szCs w:val="16"/>
          <w:vertAlign w:val="superscript"/>
        </w:rPr>
        <w:t>3)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14:paraId="2A17591C" w14:textId="77777777" w:rsidR="00743932" w:rsidRPr="00743932" w:rsidRDefault="0074393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688A" w14:textId="77777777" w:rsidR="00D35C7D" w:rsidRDefault="00D35C7D" w:rsidP="00C616C2">
      <w:pPr>
        <w:spacing w:before="0" w:after="0" w:line="240" w:lineRule="auto"/>
      </w:pPr>
      <w:r>
        <w:separator/>
      </w:r>
    </w:p>
  </w:footnote>
  <w:footnote w:type="continuationSeparator" w:id="0">
    <w:p w14:paraId="6049A895" w14:textId="77777777" w:rsidR="00D35C7D" w:rsidRDefault="00D35C7D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77962">
    <w:abstractNumId w:val="0"/>
  </w:num>
  <w:num w:numId="2" w16cid:durableId="1062170595">
    <w:abstractNumId w:val="4"/>
  </w:num>
  <w:num w:numId="3" w16cid:durableId="1362365026">
    <w:abstractNumId w:val="9"/>
  </w:num>
  <w:num w:numId="4" w16cid:durableId="1589652507">
    <w:abstractNumId w:val="6"/>
  </w:num>
  <w:num w:numId="5" w16cid:durableId="97260227">
    <w:abstractNumId w:val="7"/>
  </w:num>
  <w:num w:numId="6" w16cid:durableId="390007685">
    <w:abstractNumId w:val="3"/>
  </w:num>
  <w:num w:numId="7" w16cid:durableId="802847148">
    <w:abstractNumId w:val="11"/>
  </w:num>
  <w:num w:numId="8" w16cid:durableId="1283927216">
    <w:abstractNumId w:val="1"/>
  </w:num>
  <w:num w:numId="9" w16cid:durableId="739641787">
    <w:abstractNumId w:val="10"/>
  </w:num>
  <w:num w:numId="10" w16cid:durableId="283003405">
    <w:abstractNumId w:val="8"/>
  </w:num>
  <w:num w:numId="11" w16cid:durableId="434712136">
    <w:abstractNumId w:val="2"/>
  </w:num>
  <w:num w:numId="12" w16cid:durableId="16914511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ja Nieglujewicz">
    <w15:presenceInfo w15:providerId="AD" w15:userId="S-1-5-21-102181041-1841823838-2428201478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3C2A"/>
    <w:rsid w:val="000B5341"/>
    <w:rsid w:val="000E013E"/>
    <w:rsid w:val="000E1921"/>
    <w:rsid w:val="000F0D0E"/>
    <w:rsid w:val="000F34FD"/>
    <w:rsid w:val="000F613A"/>
    <w:rsid w:val="000F7193"/>
    <w:rsid w:val="00102667"/>
    <w:rsid w:val="00103330"/>
    <w:rsid w:val="00106099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618F"/>
    <w:rsid w:val="001C3F5F"/>
    <w:rsid w:val="001C4C25"/>
    <w:rsid w:val="001D01E1"/>
    <w:rsid w:val="001D4C0D"/>
    <w:rsid w:val="001D6B13"/>
    <w:rsid w:val="001E6787"/>
    <w:rsid w:val="00206B4F"/>
    <w:rsid w:val="002104A4"/>
    <w:rsid w:val="00223DB8"/>
    <w:rsid w:val="002251AB"/>
    <w:rsid w:val="002312B1"/>
    <w:rsid w:val="00245322"/>
    <w:rsid w:val="002506B9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6AFD"/>
    <w:rsid w:val="006403BE"/>
    <w:rsid w:val="00640F91"/>
    <w:rsid w:val="006473E9"/>
    <w:rsid w:val="006520A1"/>
    <w:rsid w:val="00661558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22F7"/>
    <w:rsid w:val="007D29C7"/>
    <w:rsid w:val="007D4270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0661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83725"/>
    <w:rsid w:val="009853C6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B2EE7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35C7D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77D5"/>
  <w15:docId w15:val="{5554892D-78CD-49C0-BFE5-A367AD5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3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4702-8625-4D3F-A239-EC64ED2D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Wojciech Bajon</cp:lastModifiedBy>
  <cp:revision>3</cp:revision>
  <cp:lastPrinted>2021-04-08T11:27:00Z</cp:lastPrinted>
  <dcterms:created xsi:type="dcterms:W3CDTF">2024-11-28T10:36:00Z</dcterms:created>
  <dcterms:modified xsi:type="dcterms:W3CDTF">2024-11-28T11:01:00Z</dcterms:modified>
</cp:coreProperties>
</file>